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w16du="http://schemas.microsoft.com/office/word/2023/wordml/word16du" mc:Ignorable="w14 wp14">
  <w:body>
    <w:p xmlns:wp14="http://schemas.microsoft.com/office/word/2010/wordml" w14:paraId="43D12A7F" wp14:textId="77777777">
      <w:pPr>
        <w:pStyle w:val="Treść"/>
        <w:bidi w:val="0"/>
        <w:spacing w:line="288" w:lineRule="auto"/>
        <w:ind w:left="0" w:right="0" w:firstLine="0"/>
        <w:jc w:val="center"/>
        <w:rPr>
          <w:rFonts w:ascii="Helvetica Neue" w:hAnsi="Helvetica Neue" w:eastAsia="Helvetica Neue" w:cs="Helvetica Neue"/>
          <w:b w:val="1"/>
          <w:bCs w:val="1"/>
          <w:sz w:val="32"/>
          <w:szCs w:val="32"/>
          <w:rtl w:val="0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 xml:space="preserve">Jesienny must have: </w:t>
      </w:r>
    </w:p>
    <w:p xmlns:wp14="http://schemas.microsoft.com/office/word/2010/wordml" w14:paraId="558F3C86" wp14:textId="77777777">
      <w:pPr>
        <w:pStyle w:val="Treść"/>
        <w:bidi w:val="0"/>
        <w:spacing w:line="288" w:lineRule="auto"/>
        <w:ind w:left="0" w:right="0" w:firstLine="0"/>
        <w:jc w:val="center"/>
        <w:rPr>
          <w:rFonts w:ascii="Helvetica Neue" w:hAnsi="Helvetica Neue" w:eastAsia="Helvetica Neue" w:cs="Helvetica Neue"/>
          <w:b w:val="1"/>
          <w:bCs w:val="1"/>
          <w:sz w:val="32"/>
          <w:szCs w:val="32"/>
          <w:rtl w:val="0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</w:rPr>
        <w:t>O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d</w:t>
      </w:r>
      <w:r>
        <w:rPr>
          <w:rFonts w:hint="default" w:ascii="Helvetica Neue" w:hAnsi="Helvetica Neue"/>
          <w:b w:val="1"/>
          <w:bCs w:val="1"/>
          <w:sz w:val="32"/>
          <w:szCs w:val="32"/>
          <w:rtl w:val="0"/>
        </w:rPr>
        <w:t>ż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ywczy zastrzyk nawil</w:t>
      </w:r>
      <w:r>
        <w:rPr>
          <w:rFonts w:hint="default" w:ascii="Helvetica Neue" w:hAnsi="Helvetica Neue"/>
          <w:b w:val="1"/>
          <w:bCs w:val="1"/>
          <w:sz w:val="32"/>
          <w:szCs w:val="32"/>
          <w:rtl w:val="0"/>
        </w:rPr>
        <w:t>ż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enia z NOW</w:t>
      </w:r>
      <w:r>
        <w:rPr>
          <w:rFonts w:hint="default" w:ascii="Helvetica Neue" w:hAnsi="Helvetica Neue"/>
          <w:b w:val="1"/>
          <w:bCs w:val="1"/>
          <w:sz w:val="32"/>
          <w:szCs w:val="32"/>
          <w:rtl w:val="0"/>
        </w:rPr>
        <w:t xml:space="preserve">Ą </w:t>
      </w:r>
      <w:r>
        <w:rPr>
          <w:rFonts w:ascii="Helvetica Neue" w:hAnsi="Helvetica Neue"/>
          <w:b w:val="1"/>
          <w:bCs w:val="1"/>
          <w:sz w:val="32"/>
          <w:szCs w:val="32"/>
          <w:rtl w:val="0"/>
          <w:lang w:val="sv-SE"/>
        </w:rPr>
        <w:t>mgie</w:t>
      </w:r>
      <w:r>
        <w:rPr>
          <w:rFonts w:hint="default" w:ascii="Helvetica Neue" w:hAnsi="Helvetica Neue"/>
          <w:b w:val="1"/>
          <w:bCs w:val="1"/>
          <w:sz w:val="32"/>
          <w:szCs w:val="32"/>
          <w:rtl w:val="0"/>
        </w:rPr>
        <w:t>ł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k</w:t>
      </w:r>
      <w:r>
        <w:rPr>
          <w:rFonts w:hint="default" w:ascii="Helvetica Neue" w:hAnsi="Helvetica Neue"/>
          <w:b w:val="1"/>
          <w:bCs w:val="1"/>
          <w:sz w:val="32"/>
          <w:szCs w:val="32"/>
          <w:rtl w:val="0"/>
        </w:rPr>
        <w:t xml:space="preserve">ą </w:t>
      </w:r>
    </w:p>
    <w:p xmlns:wp14="http://schemas.microsoft.com/office/word/2010/wordml" w14:paraId="6684FBA8" wp14:textId="77777777">
      <w:pPr>
        <w:pStyle w:val="Treść"/>
        <w:bidi w:val="0"/>
        <w:spacing w:line="288" w:lineRule="auto"/>
        <w:ind w:left="0" w:right="0" w:firstLine="0"/>
        <w:jc w:val="center"/>
        <w:rPr>
          <w:rFonts w:ascii="Helvetica Neue" w:hAnsi="Helvetica Neue" w:eastAsia="Helvetica Neue" w:cs="Helvetica Neue"/>
          <w:b w:val="1"/>
          <w:bCs w:val="1"/>
          <w:sz w:val="32"/>
          <w:szCs w:val="32"/>
          <w:rtl w:val="0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>Cantu Hydrating Leave-in Conditioning Mist</w:t>
      </w:r>
    </w:p>
    <w:p xmlns:wp14="http://schemas.microsoft.com/office/word/2010/wordml" w14:paraId="672A6659" wp14:textId="77777777">
      <w:pPr>
        <w:pStyle w:val="Treść"/>
        <w:bidi w:val="0"/>
        <w:spacing w:line="288" w:lineRule="auto"/>
        <w:ind w:left="0" w:right="0" w:firstLine="0"/>
        <w:jc w:val="both"/>
        <w:rPr>
          <w:rFonts w:ascii="Helvetica Neue" w:hAnsi="Helvetica Neue" w:eastAsia="Helvetica Neue" w:cs="Helvetica Neue"/>
          <w:sz w:val="26"/>
          <w:szCs w:val="26"/>
          <w:rtl w:val="0"/>
        </w:rPr>
      </w:pPr>
    </w:p>
    <w:p xmlns:wp14="http://schemas.microsoft.com/office/word/2010/wordml" w14:paraId="10B553AC" wp14:textId="77777777">
      <w:pPr>
        <w:pStyle w:val="Domyślne"/>
        <w:spacing w:before="0" w:after="240"/>
        <w:jc w:val="both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Po upalnym lecie, nadesz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ł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a pora na zmian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ę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 Dotyczy ona nie tylko tego, co dzieje si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za oknem, rutyna piel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ę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gnacji fal, lok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ó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w i spr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ęż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ynek b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ę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dzie r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ó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wnie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ż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wymaga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od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ś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wie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ż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enia. Niezast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ą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pionym jej elementem mo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ż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e sta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si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nowa mgie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ł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ka  </w:t>
      </w:r>
      <w:r>
        <w:rPr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>Cantu Hydrating Leave-in Conditioning Mist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 Poni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ż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ej przestawiamy w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ł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a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ś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ciwo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ś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ci tego niesamowicie nawil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ż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aj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ą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cego kosmetyku. </w:t>
      </w:r>
    </w:p>
    <w:p xmlns:wp14="http://schemas.microsoft.com/office/word/2010/wordml" w14:paraId="5259D8CB" wp14:textId="77777777">
      <w:pPr>
        <w:pStyle w:val="Domyślne"/>
        <w:spacing w:before="0" w:after="240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Nastanie nowej, ch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odniejszej pory roku stanowi wyzwanie dla os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b z falowanymi, kr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conymi i spr</w:t>
      </w:r>
      <w:r>
        <w:rPr>
          <w:sz w:val="26"/>
          <w:szCs w:val="26"/>
          <w:rtl w:val="0"/>
          <w14:textOutline>
            <w14:noFill/>
          </w14:textOutline>
        </w:rPr>
        <w:t>ęż</w:t>
      </w:r>
      <w:r>
        <w:rPr>
          <w:sz w:val="26"/>
          <w:szCs w:val="26"/>
          <w:rtl w:val="0"/>
          <w14:textOutline>
            <w14:noFill/>
          </w14:textOutline>
        </w:rPr>
        <w:t>ynkowatymi 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osami. Zmieniaj</w:t>
      </w:r>
      <w:r>
        <w:rPr>
          <w:sz w:val="26"/>
          <w:szCs w:val="26"/>
          <w:rtl w:val="0"/>
          <w14:textOutline>
            <w14:noFill/>
          </w14:textOutline>
        </w:rPr>
        <w:t>ą</w:t>
      </w:r>
      <w:r>
        <w:rPr>
          <w:sz w:val="26"/>
          <w:szCs w:val="26"/>
          <w:rtl w:val="0"/>
          <w14:textOutline>
            <w14:noFill/>
          </w14:textOutline>
        </w:rPr>
        <w:t>ca si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pogada mo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e sprawi</w:t>
      </w:r>
      <w:r>
        <w:rPr>
          <w:sz w:val="26"/>
          <w:szCs w:val="26"/>
          <w:rtl w:val="0"/>
          <w14:textOutline>
            <w14:noFill/>
          </w14:textOutline>
        </w:rPr>
        <w:t>ć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e z natury delikatne skr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ty stan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si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trudne do opanowania. Aby za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egna</w:t>
      </w:r>
      <w:r>
        <w:rPr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sz w:val="26"/>
          <w:szCs w:val="26"/>
          <w:rtl w:val="0"/>
          <w14:textOutline>
            <w14:noFill/>
          </w14:textOutline>
        </w:rPr>
        <w:t>kryzys, musimy dostosowa</w:t>
      </w:r>
      <w:r>
        <w:rPr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sz w:val="26"/>
          <w:szCs w:val="26"/>
          <w:rtl w:val="0"/>
          <w14:textOutline>
            <w14:noFill/>
          </w14:textOutline>
        </w:rPr>
        <w:t>piel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gnacj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pasm do potrzeb i panuj</w:t>
      </w:r>
      <w:r>
        <w:rPr>
          <w:sz w:val="26"/>
          <w:szCs w:val="26"/>
          <w:rtl w:val="0"/>
          <w14:textOutline>
            <w14:noFill/>
          </w14:textOutline>
        </w:rPr>
        <w:t>ą</w:t>
      </w:r>
      <w:r>
        <w:rPr>
          <w:sz w:val="26"/>
          <w:szCs w:val="26"/>
          <w:rtl w:val="0"/>
          <w14:textOutline>
            <w14:noFill/>
          </w14:textOutline>
        </w:rPr>
        <w:t>cych warunk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w atmosferycznych. A poniewa</w:t>
      </w:r>
      <w:r>
        <w:rPr>
          <w:sz w:val="26"/>
          <w:szCs w:val="26"/>
          <w:rtl w:val="0"/>
          <w14:textOutline>
            <w14:noFill/>
          </w14:textOutline>
        </w:rPr>
        <w:t xml:space="preserve">ż </w:t>
      </w:r>
      <w:r>
        <w:rPr>
          <w:sz w:val="26"/>
          <w:szCs w:val="26"/>
          <w:rtl w:val="0"/>
          <w14:textOutline>
            <w14:noFill/>
          </w14:textOutline>
        </w:rPr>
        <w:t>dbanie o 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osy jesieni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skupia si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na zwi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kszeniu ich nawil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ania, to najskuteczniejszym sposobem jest wprowadzenie do rutyny produkt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w, kt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re dostarcz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osom solidn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dawk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od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ywienia i nawil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enia, takich, jak na przyk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 xml:space="preserve">ad </w:t>
      </w:r>
      <w:r>
        <w:rPr>
          <w:sz w:val="26"/>
          <w:szCs w:val="26"/>
          <w:rtl w:val="0"/>
          <w:lang w:val="sv-SE"/>
          <w14:textOutline>
            <w14:noFill/>
          </w14:textOutline>
        </w:rPr>
        <w:t>mgie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ka Cantu Hydrating Leave-in Conditioning Mist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</w:p>
    <w:p xmlns:wp14="http://schemas.microsoft.com/office/word/2010/wordml" w14:paraId="3BB8A7DA" wp14:textId="77777777">
      <w:pPr>
        <w:pStyle w:val="Domyślne"/>
        <w:spacing w:before="0" w:after="240"/>
        <w:jc w:val="both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Jesienna piel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ę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gnacja </w:t>
      </w:r>
    </w:p>
    <w:p xmlns:wp14="http://schemas.microsoft.com/office/word/2010/wordml" w14:paraId="657A51B0" wp14:textId="77777777">
      <w:pPr>
        <w:pStyle w:val="Domyślne"/>
        <w:spacing w:before="0" w:after="240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Po ciep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ym, letnim sezonie, 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osy teksturowane mog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potrzebowa</w:t>
      </w:r>
      <w:r>
        <w:rPr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sz w:val="26"/>
          <w:szCs w:val="26"/>
          <w:rtl w:val="0"/>
          <w14:textOutline>
            <w14:noFill/>
          </w14:textOutline>
        </w:rPr>
        <w:t>kosmetyk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w, kt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re intensywnie je nawil</w:t>
      </w:r>
      <w:r>
        <w:rPr>
          <w:sz w:val="26"/>
          <w:szCs w:val="26"/>
          <w:rtl w:val="0"/>
          <w14:textOutline>
            <w14:noFill/>
          </w14:textOutline>
        </w:rPr>
        <w:t>żą</w:t>
      </w:r>
      <w:r>
        <w:rPr>
          <w:sz w:val="26"/>
          <w:szCs w:val="26"/>
          <w:rtl w:val="0"/>
          <w14:textOutline>
            <w14:noFill/>
          </w14:textOutline>
        </w:rPr>
        <w:t>, zmi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kcz</w:t>
      </w:r>
      <w:r>
        <w:rPr>
          <w:sz w:val="26"/>
          <w:szCs w:val="26"/>
          <w:rtl w:val="0"/>
          <w14:textOutline>
            <w14:noFill/>
          </w14:textOutline>
        </w:rPr>
        <w:t>ą</w:t>
      </w:r>
      <w:r>
        <w:rPr>
          <w:sz w:val="26"/>
          <w:szCs w:val="26"/>
          <w:rtl w:val="0"/>
          <w14:textOutline>
            <w14:noFill/>
          </w14:textOutline>
        </w:rPr>
        <w:t>, wyg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adz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i zagwarantuj</w:t>
      </w:r>
      <w:r>
        <w:rPr>
          <w:sz w:val="26"/>
          <w:szCs w:val="26"/>
          <w:rtl w:val="0"/>
          <w14:textOutline>
            <w14:noFill/>
          </w14:textOutline>
        </w:rPr>
        <w:t xml:space="preserve">ą </w:t>
      </w:r>
      <w:r>
        <w:rPr>
          <w:sz w:val="26"/>
          <w:szCs w:val="26"/>
          <w:rtl w:val="0"/>
          <w14:textOutline>
            <w14:noFill/>
          </w14:textOutline>
        </w:rPr>
        <w:t>ochron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. Doskona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ym wsparciem w codziennym dbaniu o kondycj</w:t>
      </w:r>
      <w:r>
        <w:rPr>
          <w:sz w:val="26"/>
          <w:szCs w:val="26"/>
          <w:rtl w:val="0"/>
          <w14:textOutline>
            <w14:noFill/>
          </w14:textOutline>
        </w:rPr>
        <w:t xml:space="preserve">ę </w:t>
      </w:r>
      <w:r>
        <w:rPr>
          <w:sz w:val="26"/>
          <w:szCs w:val="26"/>
          <w:rtl w:val="0"/>
          <w14:textOutline>
            <w14:noFill/>
          </w14:textOutline>
        </w:rPr>
        <w:t>skr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t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>w b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dzie nowo</w:t>
      </w:r>
      <w:r>
        <w:rPr>
          <w:sz w:val="26"/>
          <w:szCs w:val="26"/>
          <w:rtl w:val="0"/>
          <w14:textOutline>
            <w14:noFill/>
          </w14:textOutline>
        </w:rPr>
        <w:t xml:space="preserve">ść </w:t>
      </w:r>
      <w:r>
        <w:rPr>
          <w:sz w:val="26"/>
          <w:szCs w:val="26"/>
          <w:rtl w:val="0"/>
          <w14:textOutline>
            <w14:noFill/>
          </w14:textOutline>
        </w:rPr>
        <w:t>marki Cantu mgie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 xml:space="preserve">ka 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Cantu Hydrating Leave-in Conditioning Mist</w:t>
      </w:r>
      <w:r>
        <w:rPr>
          <w:sz w:val="26"/>
          <w:szCs w:val="26"/>
          <w:rtl w:val="0"/>
          <w14:textOutline>
            <w14:noFill/>
          </w14:textOutline>
        </w:rPr>
        <w:t>, kt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 xml:space="preserve">ra </w:t>
      </w:r>
      <w:r>
        <w:rPr>
          <w:sz w:val="26"/>
          <w:szCs w:val="26"/>
          <w:rtl w:val="0"/>
          <w14:textOutline>
            <w14:noFill/>
          </w14:textOutline>
        </w:rPr>
        <w:t>ś</w:t>
      </w:r>
      <w:r>
        <w:rPr>
          <w:sz w:val="26"/>
          <w:szCs w:val="26"/>
          <w:rtl w:val="0"/>
          <w14:textOutline>
            <w14:noFill/>
          </w14:textOutline>
        </w:rPr>
        <w:t>wietnie poradzi sobie z jesiennymi problemami k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dziork</w:t>
      </w:r>
      <w:r>
        <w:rPr>
          <w:sz w:val="26"/>
          <w:szCs w:val="26"/>
          <w:rtl w:val="0"/>
          <w14:textOutline>
            <w14:noFill/>
          </w14:textOutline>
        </w:rPr>
        <w:t>ó</w:t>
      </w:r>
      <w:r>
        <w:rPr>
          <w:sz w:val="26"/>
          <w:szCs w:val="26"/>
          <w:rtl w:val="0"/>
          <w14:textOutline>
            <w14:noFill/>
          </w14:textOutline>
        </w:rPr>
        <w:t xml:space="preserve">w. </w:t>
      </w:r>
      <w:r>
        <w:rPr>
          <w:sz w:val="26"/>
          <w:szCs w:val="26"/>
          <w:rtl w:val="0"/>
          <w14:textOutline>
            <w14:noFill/>
          </w14:textOutline>
        </w:rPr>
        <w:t>Nie tylko wspaniale nawil</w:t>
      </w:r>
      <w:r>
        <w:rPr>
          <w:sz w:val="26"/>
          <w:szCs w:val="26"/>
          <w:rtl w:val="0"/>
          <w14:textOutline>
            <w14:noFill/>
          </w14:textOutline>
        </w:rPr>
        <w:t>ż</w:t>
      </w:r>
      <w:r>
        <w:rPr>
          <w:sz w:val="26"/>
          <w:szCs w:val="26"/>
          <w:rtl w:val="0"/>
          <w14:textOutline>
            <w14:noFill/>
          </w14:textOutline>
        </w:rPr>
        <w:t>a, ale pomaga rownie</w:t>
      </w:r>
      <w:r>
        <w:rPr>
          <w:sz w:val="26"/>
          <w:szCs w:val="26"/>
          <w:rtl w:val="0"/>
          <w14:textOutline>
            <w14:noFill/>
          </w14:textOutline>
        </w:rPr>
        <w:t xml:space="preserve">ż </w:t>
      </w:r>
      <w:r>
        <w:rPr>
          <w:sz w:val="26"/>
          <w:szCs w:val="26"/>
          <w:rtl w:val="0"/>
          <w14:textOutline>
            <w14:noFill/>
          </w14:textOutline>
        </w:rPr>
        <w:t>chroni</w:t>
      </w:r>
      <w:r>
        <w:rPr>
          <w:sz w:val="26"/>
          <w:szCs w:val="26"/>
          <w:rtl w:val="0"/>
          <w14:textOutline>
            <w14:noFill/>
          </w14:textOutline>
        </w:rPr>
        <w:t xml:space="preserve">ć </w:t>
      </w:r>
      <w:r>
        <w:rPr>
          <w:sz w:val="26"/>
          <w:szCs w:val="26"/>
          <w:rtl w:val="0"/>
          <w14:textOutline>
            <w14:noFill/>
          </w14:textOutline>
        </w:rPr>
        <w:t>przed puszeniem si</w:t>
      </w:r>
      <w:r>
        <w:rPr>
          <w:sz w:val="26"/>
          <w:szCs w:val="26"/>
          <w:rtl w:val="0"/>
          <w14:textOutline>
            <w14:noFill/>
          </w14:textOutline>
        </w:rPr>
        <w:t>ę</w:t>
      </w:r>
      <w:r>
        <w:rPr>
          <w:sz w:val="26"/>
          <w:szCs w:val="26"/>
          <w:rtl w:val="0"/>
          <w14:textOutline>
            <w14:noFill/>
          </w14:textOutline>
        </w:rPr>
        <w:t>, odstaj</w:t>
      </w:r>
      <w:r>
        <w:rPr>
          <w:sz w:val="26"/>
          <w:szCs w:val="26"/>
          <w:rtl w:val="0"/>
          <w14:textOutline>
            <w14:noFill/>
          </w14:textOutline>
        </w:rPr>
        <w:t>ą</w:t>
      </w:r>
      <w:r>
        <w:rPr>
          <w:sz w:val="26"/>
          <w:szCs w:val="26"/>
          <w:rtl w:val="0"/>
          <w14:textOutline>
            <w14:noFill/>
          </w14:textOutline>
        </w:rPr>
        <w:t>cymi 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osami i delikatnie rozpl</w:t>
      </w:r>
      <w:r>
        <w:rPr>
          <w:sz w:val="26"/>
          <w:szCs w:val="26"/>
          <w:rtl w:val="0"/>
          <w14:textOutline>
            <w14:noFill/>
          </w14:textOutline>
        </w:rPr>
        <w:t>ą</w:t>
      </w:r>
      <w:r>
        <w:rPr>
          <w:sz w:val="26"/>
          <w:szCs w:val="26"/>
          <w:rtl w:val="0"/>
          <w14:textOutline>
            <w14:noFill/>
          </w14:textOutline>
        </w:rPr>
        <w:t>tuje w</w:t>
      </w:r>
      <w:r>
        <w:rPr>
          <w:sz w:val="26"/>
          <w:szCs w:val="26"/>
          <w:rtl w:val="0"/>
          <w14:textOutline>
            <w14:noFill/>
          </w14:textOutline>
        </w:rPr>
        <w:t>ł</w:t>
      </w:r>
      <w:r>
        <w:rPr>
          <w:sz w:val="26"/>
          <w:szCs w:val="26"/>
          <w:rtl w:val="0"/>
          <w14:textOutline>
            <w14:noFill/>
          </w14:textOutline>
        </w:rPr>
        <w:t>osy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 xmlns:wp14="http://schemas.microsoft.com/office/word/2010/wordml" w14:paraId="1F25748E" wp14:textId="77777777">
      <w:pPr>
        <w:pStyle w:val="Domyślne"/>
        <w:spacing w:before="0" w:after="240"/>
        <w:jc w:val="both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Lekka i przyjemna formu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ł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a</w:t>
      </w:r>
    </w:p>
    <w:p xmlns:wp14="http://schemas.microsoft.com/office/word/2010/wordml" w14:paraId="5210A969" wp14:textId="07FCEDBF">
      <w:pPr>
        <w:pStyle w:val="Domyślne"/>
        <w:spacing w:before="0" w:after="240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14:textOutline>
            <w14:noFill/>
          </w14:textOutline>
        </w:rPr>
        <w:t xml:space="preserve">Nowa, </w:t>
      </w:r>
      <w:proofErr w:type="spellStart"/>
      <w:r>
        <w:rPr>
          <w:sz w:val="26"/>
          <w:szCs w:val="26"/>
          <w14:textOutline>
            <w14:noFill/>
          </w14:textOutline>
        </w:rPr>
        <w:t>nawil</w:t>
      </w:r>
      <w:r>
        <w:rPr>
          <w:sz w:val="26"/>
          <w:szCs w:val="26"/>
          <w14:textOutline>
            <w14:noFill/>
          </w14:textOutline>
        </w:rPr>
        <w:t>ż</w:t>
      </w:r>
      <w:r>
        <w:rPr>
          <w:sz w:val="26"/>
          <w:szCs w:val="26"/>
          <w14:textOutline>
            <w14:noFill/>
          </w14:textOutline>
        </w:rPr>
        <w:t>aj</w:t>
      </w:r>
      <w:r>
        <w:rPr>
          <w:sz w:val="26"/>
          <w:szCs w:val="26"/>
          <w14:textOutline>
            <w14:noFill/>
          </w14:textOutline>
        </w:rPr>
        <w:t>ą</w:t>
      </w:r>
      <w:r>
        <w:rPr>
          <w:sz w:val="26"/>
          <w:szCs w:val="26"/>
          <w14:textOutline>
            <w14:noFill/>
          </w14:textOutline>
        </w:rPr>
        <w:t>ca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mgie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ka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do </w:t>
      </w:r>
      <w:proofErr w:type="spellStart"/>
      <w:r>
        <w:rPr>
          <w:sz w:val="26"/>
          <w:szCs w:val="26"/>
          <w14:textOutline>
            <w14:noFill/>
          </w14:textOutline>
        </w:rPr>
        <w:t>w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os</w:t>
      </w:r>
      <w:r>
        <w:rPr>
          <w:sz w:val="26"/>
          <w:szCs w:val="26"/>
          <w14:textOutline>
            <w14:noFill/>
          </w14:textOutline>
        </w:rPr>
        <w:t>ó</w:t>
      </w:r>
      <w:r>
        <w:rPr>
          <w:sz w:val="26"/>
          <w:szCs w:val="26"/>
          <w14:textOutline>
            <w14:noFill/>
          </w14:textOutline>
        </w:rPr>
        <w:t xml:space="preserve">w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r>
        <w:rPr>
          <w:sz w:val="26"/>
          <w:szCs w:val="26"/>
          <w:lang w:val="en-US"/>
          <w14:textOutline>
            <w14:noFill/>
          </w14:textOutline>
        </w:rPr>
        <w:t>Cantu Hydrating Leave-in Conditioning Mist</w:t>
      </w:r>
      <w:r>
        <w:rPr>
          <w:sz w:val="26"/>
          <w:szCs w:val="26"/>
          <w14:textOutline>
            <w14:noFill/>
          </w14:textOutline>
        </w:rPr>
        <w:t xml:space="preserve"> ma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niezwykle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lekk</w:t>
      </w:r>
      <w:r>
        <w:rPr>
          <w:sz w:val="26"/>
          <w:szCs w:val="26"/>
          <w14:textOutline>
            <w14:noFill/>
          </w14:textOutline>
        </w:rPr>
        <w:t xml:space="preserve">ą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formu</w:t>
      </w:r>
      <w:r>
        <w:rPr>
          <w:sz w:val="26"/>
          <w:szCs w:val="26"/>
          <w14:textOutline>
            <w14:noFill/>
          </w14:textOutline>
        </w:rPr>
        <w:t>łę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>bazuj</w:t>
      </w:r>
      <w:r>
        <w:rPr>
          <w:sz w:val="26"/>
          <w:szCs w:val="26"/>
          <w14:textOutline>
            <w14:noFill/>
          </w14:textOutline>
        </w:rPr>
        <w:t>ą</w:t>
      </w:r>
      <w:r>
        <w:rPr>
          <w:sz w:val="26"/>
          <w:szCs w:val="26"/>
          <w14:textOutline>
            <w14:noFill/>
          </w14:textOutline>
        </w:rPr>
        <w:t>c</w:t>
      </w:r>
      <w:r>
        <w:rPr>
          <w:sz w:val="26"/>
          <w:szCs w:val="26"/>
          <w14:textOutline>
            <w14:noFill/>
          </w14:textOutline>
        </w:rPr>
        <w:t>ą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na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czystym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ma</w:t>
      </w:r>
      <w:r>
        <w:rPr>
          <w:sz w:val="26"/>
          <w:szCs w:val="26"/>
          <w14:textOutline>
            <w14:noFill/>
          </w14:textOutline>
        </w:rPr>
        <w:t>ś</w:t>
      </w:r>
      <w:r>
        <w:rPr>
          <w:sz w:val="26"/>
          <w:szCs w:val="26"/>
          <w:lang w:val="en-US"/>
          <w14:textOutline>
            <w14:noFill/>
          </w14:textOutline>
        </w:rPr>
        <w:t>le</w:t>
      </w:r>
      <w:proofErr w:type="spellEnd"/>
      <w:r>
        <w:rPr>
          <w:sz w:val="26"/>
          <w:szCs w:val="26"/>
          <w:lang w:val="en-US"/>
          <w14:textOutline>
            <w14:noFill/>
          </w14:textOutline>
        </w:rPr>
        <w:t xml:space="preserve"> shea</w:t>
      </w:r>
      <w:r>
        <w:rPr>
          <w:sz w:val="26"/>
          <w:szCs w:val="26"/>
          <w14:textOutline>
            <w14:noFill/>
          </w14:textOutline>
        </w:rPr>
        <w:t xml:space="preserve">. </w:t>
      </w:r>
      <w:proofErr w:type="spellStart"/>
      <w:ins w:author="Kamila Cichocka" w:date="2024-09-24T09:33:15.414Z" w:id="676954476">
        <w:r>
          <w:rPr>
            <w:sz w:val="26"/>
            <w:szCs w:val="26"/>
            <w14:textOutline>
              <w14:noFill/>
            </w14:textOutline>
          </w:rPr>
          <w:t xml:space="preserve">Dzięki</w:t>
        </w:r>
      </w:ins>
      <w:proofErr w:type="spellEnd"/>
      <w:ins w:author="Kamila Cichocka" w:date="2024-09-24T09:33:15.414Z" w:id="197886504">
        <w:r>
          <w:rPr>
            <w:sz w:val="26"/>
            <w:szCs w:val="26"/>
            <w14:textOutline>
              <w14:noFill/>
            </w14:textOutline>
          </w:rPr>
          <w:t xml:space="preserve"> </w:t>
        </w:r>
      </w:ins>
      <w:proofErr w:type="spellStart"/>
      <w:ins w:author="Kamila Cichocka" w:date="2024-09-24T09:33:15.414Z" w:id="2027733156">
        <w:r>
          <w:rPr>
            <w:sz w:val="26"/>
            <w:szCs w:val="26"/>
            <w14:textOutline>
              <w14:noFill/>
            </w14:textOutline>
          </w:rPr>
          <w:t xml:space="preserve">czemu</w:t>
        </w:r>
      </w:ins>
      <w:proofErr w:type="spellEnd"/>
      <w:ins w:author="Kamila Cichocka" w:date="2024-09-24T09:33:15.414Z" w:id="949567889">
        <w:r>
          <w:rPr>
            <w:sz w:val="26"/>
            <w:szCs w:val="26"/>
            <w14:textOutline>
              <w14:noFill/>
            </w14:textOutline>
          </w:rPr>
          <w:t xml:space="preserve"> n</w:t>
        </w:r>
        <w:r w:rsidRPr="7561B6A3" w:rsidR="7561B6A3">
          <w:rPr>
            <w:sz w:val="26"/>
            <w:szCs w:val="26"/>
            <w:rtl w:val="0"/>
          </w:rPr>
          <w:t xml:space="preserve">ie </w:t>
        </w:r>
        <w:r w:rsidRPr="7561B6A3" w:rsidR="7561B6A3">
          <w:rPr>
            <w:sz w:val="26"/>
            <w:szCs w:val="26"/>
            <w:rtl w:val="0"/>
          </w:rPr>
          <w:t>obciąża</w:t>
        </w:r>
        <w:r w:rsidRPr="7561B6A3" w:rsidR="7561B6A3">
          <w:rPr>
            <w:sz w:val="26"/>
            <w:szCs w:val="26"/>
            <w:rtl w:val="0"/>
          </w:rPr>
          <w:t xml:space="preserve"> </w:t>
        </w:r>
        <w:r w:rsidRPr="7561B6A3" w:rsidR="7561B6A3">
          <w:rPr>
            <w:sz w:val="26"/>
            <w:szCs w:val="26"/>
            <w:rtl w:val="0"/>
          </w:rPr>
          <w:t>włosów</w:t>
        </w:r>
        <w:r w:rsidRPr="7561B6A3" w:rsidR="7561B6A3">
          <w:rPr>
            <w:sz w:val="26"/>
            <w:szCs w:val="26"/>
            <w:rtl w:val="0"/>
          </w:rPr>
          <w:t xml:space="preserve"> </w:t>
        </w:r>
        <w:r w:rsidRPr="7561B6A3" w:rsidR="7561B6A3">
          <w:rPr>
            <w:sz w:val="26"/>
            <w:szCs w:val="26"/>
            <w:rtl w:val="0"/>
          </w:rPr>
          <w:t>i</w:t>
        </w:r>
        <w:r w:rsidRPr="7561B6A3" w:rsidR="7561B6A3">
          <w:rPr>
            <w:sz w:val="26"/>
            <w:szCs w:val="26"/>
            <w:rtl w:val="0"/>
          </w:rPr>
          <w:t xml:space="preserve"> </w:t>
        </w:r>
        <w:r w:rsidRPr="7561B6A3" w:rsidR="7561B6A3">
          <w:rPr>
            <w:sz w:val="26"/>
            <w:szCs w:val="26"/>
            <w:rtl w:val="0"/>
          </w:rPr>
          <w:t>nie</w:t>
        </w:r>
        <w:r w:rsidRPr="7561B6A3" w:rsidR="7561B6A3">
          <w:rPr>
            <w:sz w:val="26"/>
            <w:szCs w:val="26"/>
            <w:rtl w:val="0"/>
          </w:rPr>
          <w:t xml:space="preserve"> </w:t>
        </w:r>
        <w:r w:rsidRPr="7561B6A3" w:rsidR="7561B6A3">
          <w:rPr>
            <w:sz w:val="26"/>
            <w:szCs w:val="26"/>
            <w:rtl w:val="0"/>
          </w:rPr>
          <w:t>przetłuszcza</w:t>
        </w:r>
        <w:r w:rsidRPr="7561B6A3" w:rsidR="7561B6A3">
          <w:rPr>
            <w:sz w:val="26"/>
            <w:szCs w:val="26"/>
            <w:rtl w:val="0"/>
          </w:rPr>
          <w:t xml:space="preserve"> ich.</w:t>
        </w:r>
        <w:r>
          <w:rPr>
            <w:sz w:val="26"/>
            <w:szCs w:val="26"/>
            <w14:textOutline>
              <w14:noFill/>
            </w14:textOutline>
          </w:rPr>
          <w:t xml:space="preserve"> </w:t>
        </w:r>
      </w:ins>
      <w:r>
        <w:rPr>
          <w:sz w:val="26"/>
          <w:szCs w:val="26"/>
          <w14:textOutline>
            <w14:noFill/>
          </w14:textOutline>
        </w:rPr>
        <w:t xml:space="preserve">Ten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niesamowicie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od</w:t>
      </w:r>
      <w:r>
        <w:rPr>
          <w:sz w:val="26"/>
          <w:szCs w:val="26"/>
          <w14:textOutline>
            <w14:noFill/>
          </w14:textOutline>
        </w:rPr>
        <w:t>żywczy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sk</w:t>
      </w:r>
      <w:r>
        <w:rPr>
          <w:sz w:val="26"/>
          <w:szCs w:val="26"/>
          <w14:textOutline>
            <w14:noFill/>
          </w14:textOutline>
        </w:rPr>
        <w:t>ładnik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piel</w:t>
      </w:r>
      <w:r>
        <w:rPr>
          <w:sz w:val="26"/>
          <w:szCs w:val="26"/>
          <w14:textOutline>
            <w14:noFill/>
          </w14:textOutline>
        </w:rPr>
        <w:t>ęgnuje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fale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>loki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spr</w:t>
      </w:r>
      <w:r>
        <w:rPr>
          <w:sz w:val="26"/>
          <w:szCs w:val="26"/>
          <w14:textOutline>
            <w14:noFill/>
          </w14:textOutline>
        </w:rPr>
        <w:t>ężynki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>dzi</w:t>
      </w:r>
      <w:r>
        <w:rPr>
          <w:sz w:val="26"/>
          <w:szCs w:val="26"/>
          <w14:textOutline>
            <w14:noFill/>
          </w14:textOutline>
        </w:rPr>
        <w:t>ęki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czemu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stają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się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one </w:t>
      </w:r>
      <w:proofErr w:type="spellStart"/>
      <w:r>
        <w:rPr>
          <w:sz w:val="26"/>
          <w:szCs w:val="26"/>
          <w14:textOutline>
            <w14:noFill/>
          </w14:textOutline>
        </w:rPr>
        <w:t>lepiej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nawil</w:t>
      </w:r>
      <w:r>
        <w:rPr>
          <w:sz w:val="26"/>
          <w:szCs w:val="26"/>
          <w14:textOutline>
            <w14:noFill/>
          </w14:textOutline>
        </w:rPr>
        <w:t>żone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>mocniejsze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oraz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naturalnie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>zdrowo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b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yszcz</w:t>
      </w:r>
      <w:r>
        <w:rPr>
          <w:sz w:val="26"/>
          <w:szCs w:val="26"/>
          <w14:textOutline>
            <w14:noFill/>
          </w14:textOutline>
        </w:rPr>
        <w:t xml:space="preserve">ące</w:t>
      </w:r>
      <w:proofErr w:type="spellEnd"/>
      <w:r w:rsidRPr="7561B6A3" w:rsidR="7561B6A3">
        <w:rPr>
          <w:sz w:val="26"/>
          <w:szCs w:val="26"/>
        </w:rPr>
        <w:t xml:space="preserve">. </w:t>
      </w:r>
      <w:r>
        <w:rPr>
          <w:sz w:val="26"/>
          <w:szCs w:val="26"/>
          <w14:textOutline>
            <w14:noFill/>
          </w14:textOutline>
        </w:rPr>
        <w:t xml:space="preserve"> Poza </w:t>
      </w:r>
      <w:proofErr w:type="spellStart"/>
      <w:r>
        <w:rPr>
          <w:sz w:val="26"/>
          <w:szCs w:val="26"/>
          <w14:textOutline>
            <w14:noFill/>
          </w14:textOutline>
        </w:rPr>
        <w:t>tym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w </w:t>
      </w:r>
      <w:proofErr w:type="spellStart"/>
      <w:r>
        <w:rPr>
          <w:sz w:val="26"/>
          <w:szCs w:val="26"/>
          <w14:textOutline>
            <w14:noFill/>
          </w14:textOutline>
        </w:rPr>
        <w:t>sk</w:t>
      </w:r>
      <w:r>
        <w:rPr>
          <w:sz w:val="26"/>
          <w:szCs w:val="26"/>
          <w14:textOutline>
            <w14:noFill/>
          </w14:textOutline>
        </w:rPr>
        <w:t xml:space="preserve">ładzie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znajduje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się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r</w:t>
      </w:r>
      <w:r>
        <w:rPr>
          <w:sz w:val="26"/>
          <w:szCs w:val="26"/>
          <w14:textOutline>
            <w14:noFill/>
          </w14:textOutline>
        </w:rPr>
        <w:t xml:space="preserve">ó</w:t>
      </w:r>
      <w:r>
        <w:rPr>
          <w:sz w:val="26"/>
          <w:szCs w:val="26"/>
          <w14:textOutline>
            <w14:noFill/>
          </w14:textOutline>
        </w:rPr>
        <w:t>wnież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olejek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arganowy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kt</w:t>
      </w:r>
      <w:r>
        <w:rPr>
          <w:sz w:val="26"/>
          <w:szCs w:val="26"/>
          <w14:textOutline>
            <w14:noFill/>
          </w14:textOutline>
        </w:rPr>
        <w:t>óry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pomag</w:t>
      </w:r>
      <w:r>
        <w:rPr>
          <w:sz w:val="26"/>
          <w:szCs w:val="26"/>
          <w14:textOutline>
            <w14:noFill/>
          </w14:textOutline>
        </w:rPr>
        <w:t xml:space="preserve">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utrzymać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odpowiednie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nawil</w:t>
      </w:r>
      <w:r>
        <w:rPr>
          <w:sz w:val="26"/>
          <w:szCs w:val="26"/>
          <w14:textOutline>
            <w14:noFill/>
          </w14:textOutline>
        </w:rPr>
        <w:t xml:space="preserve">ż</w:t>
      </w:r>
      <w:r>
        <w:rPr>
          <w:sz w:val="26"/>
          <w:szCs w:val="26"/>
          <w14:textOutline>
            <w14:noFill/>
          </w14:textOutline>
        </w:rPr>
        <w:t>enie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chroni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je </w:t>
      </w:r>
      <w:proofErr w:type="spellStart"/>
      <w:r>
        <w:rPr>
          <w:sz w:val="26"/>
          <w:szCs w:val="26"/>
          <w14:textOutline>
            <w14:noFill/>
          </w14:textOutline>
        </w:rPr>
        <w:t xml:space="preserve">przed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uszkodzeniami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na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przyk</w:t>
      </w:r>
      <w:r w:rsidRPr="7561B6A3" w:rsidR="7561B6A3">
        <w:rPr>
          <w:sz w:val="26"/>
          <w:szCs w:val="26"/>
        </w:rPr>
        <w:t>ład</w:t>
      </w:r>
      <w:proofErr w:type="spellEnd"/>
      <w:r w:rsidRPr="7561B6A3" w:rsidR="7561B6A3">
        <w:rPr>
          <w:sz w:val="26"/>
          <w:szCs w:val="26"/>
        </w:rPr>
        <w:t xml:space="preserve"> w </w:t>
      </w:r>
      <w:proofErr w:type="spellStart"/>
      <w:r w:rsidRPr="7561B6A3" w:rsidR="7561B6A3">
        <w:rPr>
          <w:sz w:val="26"/>
          <w:szCs w:val="26"/>
        </w:rPr>
        <w:t>trakcie</w:t>
      </w:r>
      <w:proofErr w:type="spellEnd"/>
      <w:r w:rsidRPr="7561B6A3" w:rsidR="7561B6A3">
        <w:rPr>
          <w:sz w:val="26"/>
          <w:szCs w:val="26"/>
        </w:rPr>
        <w:t xml:space="preserve"> </w:t>
      </w:r>
      <w:proofErr w:type="spellStart"/>
      <w:r w:rsidRPr="7561B6A3" w:rsidR="7561B6A3">
        <w:rPr>
          <w:sz w:val="26"/>
          <w:szCs w:val="26"/>
        </w:rPr>
        <w:t>stylizacji</w:t>
      </w:r>
      <w:proofErr w:type="spellEnd"/>
      <w:r w:rsidRPr="7561B6A3" w:rsidR="7561B6A3">
        <w:rPr>
          <w:sz w:val="26"/>
          <w:szCs w:val="26"/>
        </w:rPr>
        <w:t>.</w:t>
      </w:r>
    </w:p>
    <w:p xmlns:wp14="http://schemas.microsoft.com/office/word/2010/wordml" w14:paraId="0A37501D" wp14:textId="77777777">
      <w:pPr>
        <w:pStyle w:val="Domyślne"/>
        <w:spacing w:before="0" w:after="240"/>
        <w:jc w:val="both"/>
        <w:rPr>
          <w:sz w:val="26"/>
          <w:szCs w:val="26"/>
          <w14:textOutline>
            <w14:noFill/>
          </w14:textOutline>
        </w:rPr>
      </w:pPr>
    </w:p>
    <w:p xmlns:wp14="http://schemas.microsoft.com/office/word/2010/wordml" w:rsidP="752296F0" w14:paraId="431C48CB" wp14:textId="61E91BF8">
      <w:pPr>
        <w:pStyle w:val="Domyślne"/>
        <w:spacing w:before="0" w:after="240"/>
        <w:jc w:val="both"/>
        <w:rPr>
          <w:rFonts w:ascii="Helvetica Neue" w:hAnsi="Helvetica Neue" w:eastAsia="Helvetica Neue" w:cs="Helvetica Neue"/>
          <w:sz w:val="26"/>
          <w:szCs w:val="26"/>
        </w:rPr>
      </w:pPr>
      <w:proofErr w:type="spellStart"/>
      <w:r>
        <w:rPr>
          <w:sz w:val="26"/>
          <w:szCs w:val="26"/>
          <w14:textOutline>
            <w14:noFill/>
          </w14:textOutline>
        </w:rPr>
        <w:t>Mgie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 xml:space="preserve">ka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r>
        <w:rPr>
          <w:sz w:val="26"/>
          <w:szCs w:val="26"/>
          <w:lang w:val="en-US"/>
          <w14:textOutline>
            <w14:noFill/>
          </w14:textOutline>
        </w:rPr>
        <w:t xml:space="preserve">Cantu Hydrating Leave-in Conditioning Mist to </w:t>
      </w:r>
      <w:proofErr w:type="spellStart"/>
      <w:r>
        <w:rPr>
          <w:sz w:val="26"/>
          <w:szCs w:val="26"/>
          <w:lang w:val="en-US"/>
          <w14:textOutline>
            <w14:noFill/>
          </w14:textOutline>
        </w:rPr>
        <w:t>doskona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produkt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dla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os</w:t>
      </w:r>
      <w:r w:rsidRPr="752296F0">
        <w:rPr>
          <w:sz w:val="26"/>
          <w:szCs w:val="26"/>
          <w:lang w:val="es-ES"/>
          <w14:textOutline>
            <w14:noFill/>
          </w14:textOutline>
        </w:rPr>
        <w:t>ó</w:t>
      </w:r>
      <w:proofErr w:type="spellEnd"/>
      <w:r>
        <w:rPr>
          <w:sz w:val="26"/>
          <w:szCs w:val="26"/>
          <w14:textOutline>
            <w14:noFill/>
          </w14:textOutline>
        </w:rPr>
        <w:t>b, kt</w:t>
      </w:r>
      <w:proofErr w:type="spellStart"/>
      <w:r w:rsidRPr="752296F0">
        <w:rPr>
          <w:sz w:val="26"/>
          <w:szCs w:val="26"/>
          <w:lang w:val="es-ES"/>
          <w14:textOutline>
            <w14:noFill/>
          </w14:textOutline>
        </w:rPr>
        <w:t>ó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re </w:t>
      </w:r>
      <w:proofErr w:type="spellStart"/>
      <w:r>
        <w:rPr>
          <w:sz w:val="26"/>
          <w:szCs w:val="26"/>
          <w14:textOutline>
            <w14:noFill/>
          </w14:textOutline>
        </w:rPr>
        <w:t>chc</w:t>
      </w:r>
      <w:r>
        <w:rPr>
          <w:sz w:val="26"/>
          <w:szCs w:val="26"/>
          <w14:textOutline>
            <w14:noFill/>
          </w14:textOutline>
        </w:rPr>
        <w:t xml:space="preserve">ą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zapewni</w:t>
      </w:r>
      <w:r>
        <w:rPr>
          <w:sz w:val="26"/>
          <w:szCs w:val="26"/>
          <w14:textOutline>
            <w14:noFill/>
          </w14:textOutline>
        </w:rPr>
        <w:t xml:space="preserve">ć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swoim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w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osom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odpowiedni</w:t>
      </w:r>
      <w:r>
        <w:rPr>
          <w:sz w:val="26"/>
          <w:szCs w:val="26"/>
          <w14:textOutline>
            <w14:noFill/>
          </w14:textOutline>
        </w:rPr>
        <w:t xml:space="preserve">ą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:lang w:val="de-DE"/>
          <w14:textOutline>
            <w14:noFill/>
          </w14:textOutline>
        </w:rPr>
        <w:t>piel</w:t>
      </w:r>
      <w:r>
        <w:rPr>
          <w:sz w:val="26"/>
          <w:szCs w:val="26"/>
          <w14:textOutline>
            <w14:noFill/>
          </w14:textOutline>
        </w:rPr>
        <w:t>ę</w:t>
      </w:r>
      <w:r>
        <w:rPr>
          <w:sz w:val="26"/>
          <w:szCs w:val="26"/>
          <w14:textOutline>
            <w14:noFill/>
          </w14:textOutline>
        </w:rPr>
        <w:t>gnacj</w:t>
      </w:r>
      <w:r>
        <w:rPr>
          <w:sz w:val="26"/>
          <w:szCs w:val="26"/>
          <w14:textOutline>
            <w14:noFill/>
          </w14:textOutline>
        </w:rPr>
        <w:t xml:space="preserve">ę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i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ochron</w:t>
      </w:r>
      <w:r>
        <w:rPr>
          <w:sz w:val="26"/>
          <w:szCs w:val="26"/>
          <w14:textOutline>
            <w14:noFill/>
          </w14:textOutline>
        </w:rPr>
        <w:t xml:space="preserve">ę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r>
        <w:rPr>
          <w:sz w:val="26"/>
          <w:szCs w:val="26"/>
          <w14:textOutline>
            <w14:noFill/>
          </w14:textOutline>
        </w:rPr>
        <w:t xml:space="preserve">w </w:t>
      </w:r>
      <w:proofErr w:type="spellStart"/>
      <w:r>
        <w:rPr>
          <w:sz w:val="26"/>
          <w:szCs w:val="26"/>
          <w14:textOutline>
            <w14:noFill/>
          </w14:textOutline>
        </w:rPr>
        <w:t>okresie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jesiennym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, a </w:t>
      </w:r>
      <w:proofErr w:type="spellStart"/>
      <w:r>
        <w:rPr>
          <w:sz w:val="26"/>
          <w:szCs w:val="26"/>
          <w14:textOutline>
            <w14:noFill/>
          </w14:textOutline>
        </w:rPr>
        <w:t>tak</w:t>
      </w:r>
      <w:r>
        <w:rPr>
          <w:sz w:val="26"/>
          <w:szCs w:val="26"/>
          <w14:textOutline>
            <w14:noFill/>
          </w14:textOutline>
        </w:rPr>
        <w:t>ż</w:t>
      </w:r>
      <w:r>
        <w:rPr>
          <w:sz w:val="26"/>
          <w:szCs w:val="26"/>
          <w14:textOutline>
            <w14:noFill/>
          </w14:textOutline>
        </w:rPr>
        <w:t>e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zadba</w:t>
      </w:r>
      <w:r>
        <w:rPr>
          <w:sz w:val="26"/>
          <w:szCs w:val="26"/>
          <w14:textOutline>
            <w14:noFill/>
          </w14:textOutline>
        </w:rPr>
        <w:t xml:space="preserve">ć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r>
        <w:rPr>
          <w:sz w:val="26"/>
          <w:szCs w:val="26"/>
          <w14:textOutline>
            <w14:noFill/>
          </w14:textOutline>
        </w:rPr>
        <w:t xml:space="preserve">o ich </w:t>
      </w:r>
      <w:proofErr w:type="spellStart"/>
      <w:r>
        <w:rPr>
          <w:sz w:val="26"/>
          <w:szCs w:val="26"/>
          <w14:textOutline>
            <w14:noFill/>
          </w14:textOutline>
        </w:rPr>
        <w:t>zdrowy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wygl</w:t>
      </w:r>
      <w:r>
        <w:rPr>
          <w:sz w:val="26"/>
          <w:szCs w:val="26"/>
          <w14:textOutline>
            <w14:noFill/>
          </w14:textOutline>
        </w:rPr>
        <w:t>ą</w:t>
      </w:r>
      <w:r>
        <w:rPr>
          <w:sz w:val="26"/>
          <w:szCs w:val="26"/>
          <w14:textOutline>
            <w14:noFill/>
          </w14:textOutline>
        </w:rPr>
        <w:t>d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przez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ca</w:t>
      </w:r>
      <w:r>
        <w:rPr>
          <w:sz w:val="26"/>
          <w:szCs w:val="26"/>
          <w14:textOutline>
            <w14:noFill/>
          </w14:textOutline>
        </w:rPr>
        <w:t>ł</w:t>
      </w:r>
      <w:r>
        <w:rPr>
          <w:sz w:val="26"/>
          <w:szCs w:val="26"/>
          <w14:textOutline>
            <w14:noFill/>
          </w14:textOutline>
        </w:rPr>
        <w:t>y</w:t>
      </w:r>
      <w:proofErr w:type="spellEnd"/>
      <w:r>
        <w:rPr>
          <w:sz w:val="26"/>
          <w:szCs w:val="26"/>
          <w14:textOutline>
            <w14:noFill/>
          </w14:textOutline>
        </w:rPr>
        <w:t xml:space="preserve"> </w:t>
      </w:r>
      <w:proofErr w:type="spellStart"/>
      <w:r>
        <w:rPr>
          <w:sz w:val="26"/>
          <w:szCs w:val="26"/>
          <w14:textOutline>
            <w14:noFill/>
          </w14:textOutline>
        </w:rPr>
        <w:t>dzie</w:t>
      </w:r>
      <w:r>
        <w:rPr>
          <w:sz w:val="26"/>
          <w:szCs w:val="26"/>
          <w14:textOutline>
            <w14:noFill/>
          </w14:textOutline>
        </w:rPr>
        <w:t>ń</w:t>
      </w:r>
      <w:proofErr w:type="spellEnd"/>
      <w:r>
        <w:rPr>
          <w:sz w:val="26"/>
          <w:szCs w:val="26"/>
          <w14:textOutline>
            <w14:noFill/>
          </w14:textOutline>
        </w:rPr>
        <w:t>.</w:t>
      </w:r>
    </w:p>
    <w:p xmlns:wp14="http://schemas.microsoft.com/office/word/2010/wordml" w14:paraId="558B536C" wp14:textId="20BB087D">
      <w:pPr>
        <w:pStyle w:val="Domyślne"/>
        <w:spacing w:before="0" w:after="240"/>
        <w:jc w:val="both"/>
        <w:rPr>
          <w:rFonts w:ascii="Helvetica Neue" w:hAnsi="Helvetica Neue" w:eastAsia="Helvetica Neue" w:cs="Helvetica Neue"/>
          <w:sz w:val="26"/>
          <w:szCs w:val="26"/>
        </w:rPr>
      </w:pPr>
      <w:r w:rsidRPr="752296F0" w:rsidR="752296F0">
        <w:rPr>
          <w:rFonts w:ascii="Helvetica Neue" w:hAnsi="Helvetica Neue"/>
          <w:sz w:val="26"/>
          <w:szCs w:val="26"/>
        </w:rPr>
        <w:t>Mgiełka</w:t>
      </w:r>
      <w:r w:rsidRPr="752296F0" w:rsidR="752296F0">
        <w:rPr>
          <w:rFonts w:ascii="Helvetica Neue" w:hAnsi="Helvetica Neue"/>
          <w:sz w:val="26"/>
          <w:szCs w:val="26"/>
        </w:rPr>
        <w:t xml:space="preserve"> Cantu Hydrating Leave-in Conditioning Mist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dostępna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jest w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drogeriach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Rossmann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oraz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na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stronach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Lookfantastic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</w:t>
      </w:r>
      <w:proofErr w:type="spellStart"/>
      <w:r w:rsidRPr="752296F0" w:rsidR="752296F0">
        <w:rPr>
          <w:rFonts w:ascii="Helvetica Neue" w:hAnsi="Helvetica Neue"/>
          <w:sz w:val="26"/>
          <w:szCs w:val="26"/>
        </w:rPr>
        <w:t>i</w:t>
      </w:r>
      <w:proofErr w:type="spellEnd"/>
      <w:r w:rsidRPr="752296F0" w:rsidR="752296F0">
        <w:rPr>
          <w:rFonts w:ascii="Helvetica Neue" w:hAnsi="Helvetica Neue"/>
          <w:sz w:val="26"/>
          <w:szCs w:val="26"/>
        </w:rPr>
        <w:t xml:space="preserve"> Amazon. </w:t>
      </w:r>
    </w:p>
    <w:p xmlns:wp14="http://schemas.microsoft.com/office/word/2010/wordml" w14:paraId="5DAB6C7B" wp14:textId="77777777">
      <w:pPr>
        <w:pStyle w:val="Treść B"/>
        <w:jc w:val="both"/>
      </w:pPr>
    </w:p>
    <w:p xmlns:wp14="http://schemas.microsoft.com/office/word/2010/wordml" w14:paraId="6FE130F8" wp14:textId="77777777">
      <w:pPr>
        <w:pStyle w:val="Domyślne A"/>
        <w:spacing w:before="0" w:line="240" w:lineRule="auto"/>
        <w:jc w:val="both"/>
        <w:rPr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____________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11097DDE" wp14:textId="77777777">
      <w:pPr>
        <w:pStyle w:val="Domyślne A"/>
        <w:spacing w:before="0" w:line="240" w:lineRule="auto"/>
        <w:jc w:val="both"/>
        <w:rPr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Notka dla redakcji: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03083D2E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* Cantu to wielokrotnie nagradzana marka w Wielkiej Brytanii w zakresie piel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gnacji w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teksturowanych. 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Ź</w:t>
      </w:r>
      <w:r>
        <w:rPr>
          <w:rFonts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o: Source: IRI Total Textured Haircare category, Value Sales, w/e 25th Dec 2021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"https://www.cantubeauty.co.uk/data"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https://www.cantubeauty.co.uk/data</w:t>
      </w:r>
      <w:r>
        <w:rPr/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  </w:t>
      </w:r>
    </w:p>
    <w:p xmlns:wp14="http://schemas.microsoft.com/office/word/2010/wordml" w14:paraId="1B2ACBD1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•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Cantu jest dumnym zwolennikiem firm nale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żą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cych do Ciemnosk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rych i inicjatyw spo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ecznych.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00322773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•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Firma Cantu niedawno uruchomi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 w Wielkiej Brytanii inicjatyw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szkoleniow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Textured Hair Pro-Training, kt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ra zapewnia profesjonalistom zajmuj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cym si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fryzurami edukacj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i techniki w zakresie stylizacji i piel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gnacji kr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conych, falowanych i spr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ynkowych 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w.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6E7BEAA2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4AEF4E77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O marce Cantu</w:t>
      </w: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67754987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rtl w:val="0"/>
        </w:rPr>
        <w:t>Misj</w:t>
      </w:r>
      <w:r>
        <w:rPr>
          <w:rStyle w:val="Brak"/>
          <w:sz w:val="22"/>
          <w:szCs w:val="22"/>
          <w:rtl w:val="0"/>
        </w:rPr>
        <w:t xml:space="preserve">ą </w:t>
      </w:r>
      <w:r>
        <w:rPr>
          <w:rStyle w:val="Brak"/>
          <w:sz w:val="22"/>
          <w:szCs w:val="22"/>
          <w:rtl w:val="0"/>
        </w:rPr>
        <w:t>Cantu Beauty jest celebrowanie Ciebie w ca</w:t>
      </w:r>
      <w:r>
        <w:rPr>
          <w:rStyle w:val="Brak"/>
          <w:sz w:val="22"/>
          <w:szCs w:val="22"/>
          <w:rtl w:val="0"/>
        </w:rPr>
        <w:t>ł</w:t>
      </w:r>
      <w:r>
        <w:rPr>
          <w:rStyle w:val="Brak"/>
          <w:sz w:val="22"/>
          <w:szCs w:val="22"/>
          <w:rtl w:val="0"/>
        </w:rPr>
        <w:t>ej Twojej chwale. Niezale</w:t>
      </w:r>
      <w:r>
        <w:rPr>
          <w:rStyle w:val="Brak"/>
          <w:sz w:val="22"/>
          <w:szCs w:val="22"/>
          <w:rtl w:val="0"/>
        </w:rPr>
        <w:t>ż</w:t>
      </w:r>
      <w:r>
        <w:rPr>
          <w:rStyle w:val="Brak"/>
          <w:sz w:val="22"/>
          <w:szCs w:val="22"/>
          <w:rtl w:val="0"/>
        </w:rPr>
        <w:t>nie od tego, czy masz spr</w:t>
      </w:r>
      <w:r>
        <w:rPr>
          <w:rStyle w:val="Brak"/>
          <w:sz w:val="22"/>
          <w:szCs w:val="22"/>
          <w:rtl w:val="0"/>
        </w:rPr>
        <w:t>ęż</w:t>
      </w:r>
      <w:r>
        <w:rPr>
          <w:rStyle w:val="Brak"/>
          <w:sz w:val="22"/>
          <w:szCs w:val="22"/>
          <w:rtl w:val="0"/>
        </w:rPr>
        <w:t>ynki, loki czy fale, Cantu Beauty tworzy produkty specjalnie z my</w:t>
      </w:r>
      <w:r>
        <w:rPr>
          <w:rStyle w:val="Brak"/>
          <w:sz w:val="22"/>
          <w:szCs w:val="22"/>
          <w:rtl w:val="0"/>
        </w:rPr>
        <w:t>ś</w:t>
      </w:r>
      <w:r>
        <w:rPr>
          <w:rStyle w:val="Brak"/>
          <w:sz w:val="22"/>
          <w:szCs w:val="22"/>
          <w:rtl w:val="0"/>
        </w:rPr>
        <w:t>l</w:t>
      </w:r>
      <w:r>
        <w:rPr>
          <w:rStyle w:val="Brak"/>
          <w:sz w:val="22"/>
          <w:szCs w:val="22"/>
          <w:rtl w:val="0"/>
        </w:rPr>
        <w:t xml:space="preserve">ą </w:t>
      </w:r>
      <w:r>
        <w:rPr>
          <w:rStyle w:val="Brak"/>
          <w:sz w:val="22"/>
          <w:szCs w:val="22"/>
          <w:rtl w:val="0"/>
        </w:rPr>
        <w:t>o Tobie i wszechstronno</w:t>
      </w:r>
      <w:r>
        <w:rPr>
          <w:rStyle w:val="Brak"/>
          <w:sz w:val="22"/>
          <w:szCs w:val="22"/>
          <w:rtl w:val="0"/>
        </w:rPr>
        <w:t>ś</w:t>
      </w:r>
      <w:r>
        <w:rPr>
          <w:rStyle w:val="Brak"/>
          <w:sz w:val="22"/>
          <w:szCs w:val="22"/>
          <w:rtl w:val="0"/>
        </w:rPr>
        <w:t>ci Twoich w</w:t>
      </w:r>
      <w:r>
        <w:rPr>
          <w:rStyle w:val="Brak"/>
          <w:sz w:val="22"/>
          <w:szCs w:val="22"/>
          <w:rtl w:val="0"/>
        </w:rPr>
        <w:t>ł</w:t>
      </w:r>
      <w:r>
        <w:rPr>
          <w:rStyle w:val="Brak"/>
          <w:sz w:val="22"/>
          <w:szCs w:val="22"/>
          <w:rtl w:val="0"/>
        </w:rPr>
        <w:t>os</w:t>
      </w:r>
      <w:r>
        <w:rPr>
          <w:rStyle w:val="Brak"/>
          <w:sz w:val="22"/>
          <w:szCs w:val="22"/>
          <w:rtl w:val="0"/>
          <w:lang w:val="es-ES_tradnl"/>
        </w:rPr>
        <w:t>ó</w:t>
      </w:r>
      <w:r>
        <w:rPr>
          <w:rStyle w:val="Brak"/>
          <w:sz w:val="22"/>
          <w:szCs w:val="22"/>
          <w:rtl w:val="0"/>
        </w:rPr>
        <w:t>w. Kolekcja wielokrotnie nagradzanych produkt</w:t>
      </w:r>
      <w:r>
        <w:rPr>
          <w:rStyle w:val="Brak"/>
          <w:sz w:val="22"/>
          <w:szCs w:val="22"/>
          <w:rtl w:val="0"/>
          <w:lang w:val="es-ES_tradnl"/>
        </w:rPr>
        <w:t>ó</w:t>
      </w:r>
      <w:r>
        <w:rPr>
          <w:rStyle w:val="Brak"/>
          <w:sz w:val="22"/>
          <w:szCs w:val="22"/>
          <w:rtl w:val="0"/>
        </w:rPr>
        <w:t>w Cantu Beauty jest inspirowana pi</w:t>
      </w:r>
      <w:r>
        <w:rPr>
          <w:rStyle w:val="Brak"/>
          <w:sz w:val="22"/>
          <w:szCs w:val="22"/>
          <w:rtl w:val="0"/>
        </w:rPr>
        <w:t>ę</w:t>
      </w:r>
      <w:r>
        <w:rPr>
          <w:rStyle w:val="Brak"/>
          <w:sz w:val="22"/>
          <w:szCs w:val="22"/>
          <w:rtl w:val="0"/>
        </w:rPr>
        <w:t>knem w</w:t>
      </w:r>
      <w:r>
        <w:rPr>
          <w:rStyle w:val="Brak"/>
          <w:sz w:val="22"/>
          <w:szCs w:val="22"/>
          <w:rtl w:val="0"/>
        </w:rPr>
        <w:t>ł</w:t>
      </w:r>
      <w:r>
        <w:rPr>
          <w:rStyle w:val="Brak"/>
          <w:sz w:val="22"/>
          <w:szCs w:val="22"/>
          <w:rtl w:val="0"/>
        </w:rPr>
        <w:t>os</w:t>
      </w:r>
      <w:r>
        <w:rPr>
          <w:rStyle w:val="Brak"/>
          <w:sz w:val="22"/>
          <w:szCs w:val="22"/>
          <w:rtl w:val="0"/>
          <w:lang w:val="es-ES_tradnl"/>
        </w:rPr>
        <w:t>ó</w:t>
      </w:r>
      <w:r>
        <w:rPr>
          <w:rStyle w:val="Brak"/>
          <w:sz w:val="22"/>
          <w:szCs w:val="22"/>
          <w:rtl w:val="0"/>
        </w:rPr>
        <w:t>w teksturowanych i pomaga w nadaniu im po</w:t>
      </w:r>
      <w:r>
        <w:rPr>
          <w:rStyle w:val="Brak"/>
          <w:sz w:val="22"/>
          <w:szCs w:val="22"/>
          <w:rtl w:val="0"/>
        </w:rPr>
        <w:t>żą</w:t>
      </w:r>
      <w:r>
        <w:rPr>
          <w:rStyle w:val="Brak"/>
          <w:sz w:val="22"/>
          <w:szCs w:val="22"/>
          <w:rtl w:val="0"/>
        </w:rPr>
        <w:t>danego wygl</w:t>
      </w:r>
      <w:r>
        <w:rPr>
          <w:rStyle w:val="Brak"/>
          <w:sz w:val="22"/>
          <w:szCs w:val="22"/>
          <w:rtl w:val="0"/>
        </w:rPr>
        <w:t>ą</w:t>
      </w:r>
      <w:r>
        <w:rPr>
          <w:rStyle w:val="Brak"/>
          <w:sz w:val="22"/>
          <w:szCs w:val="22"/>
          <w:rtl w:val="0"/>
        </w:rPr>
        <w:t>du. Dzi</w:t>
      </w:r>
      <w:r>
        <w:rPr>
          <w:rStyle w:val="Brak"/>
          <w:sz w:val="22"/>
          <w:szCs w:val="22"/>
          <w:rtl w:val="0"/>
        </w:rPr>
        <w:t>ę</w:t>
      </w:r>
      <w:r>
        <w:rPr>
          <w:rStyle w:val="Brak"/>
          <w:sz w:val="22"/>
          <w:szCs w:val="22"/>
          <w:rtl w:val="0"/>
        </w:rPr>
        <w:t>ki jedynej w swoim rodzaju formule Cantu Beauty pomaga osi</w:t>
      </w:r>
      <w:r>
        <w:rPr>
          <w:rStyle w:val="Brak"/>
          <w:sz w:val="22"/>
          <w:szCs w:val="22"/>
          <w:rtl w:val="0"/>
        </w:rPr>
        <w:t>ą</w:t>
      </w:r>
      <w:r>
        <w:rPr>
          <w:rStyle w:val="Brak"/>
          <w:sz w:val="22"/>
          <w:szCs w:val="22"/>
          <w:rtl w:val="0"/>
        </w:rPr>
        <w:t>gn</w:t>
      </w:r>
      <w:r>
        <w:rPr>
          <w:rStyle w:val="Brak"/>
          <w:sz w:val="22"/>
          <w:szCs w:val="22"/>
          <w:rtl w:val="0"/>
        </w:rPr>
        <w:t xml:space="preserve">ąć </w:t>
      </w:r>
      <w:r>
        <w:rPr>
          <w:rStyle w:val="Brak"/>
          <w:sz w:val="22"/>
          <w:szCs w:val="22"/>
          <w:rtl w:val="0"/>
        </w:rPr>
        <w:t>wszystko, od klasycznych fryzur do nowatorskich stylizacji.</w:t>
      </w:r>
    </w:p>
    <w:p xmlns:wp14="http://schemas.microsoft.com/office/word/2010/wordml" w14:paraId="63E4A9CD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0D63F11A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_______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33B2B963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Contact: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4F6584BE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50B35A27" wp14:textId="77777777">
      <w:pPr>
        <w:pStyle w:val="Domyślne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Kamila Cichocka</w:t>
      </w:r>
      <w:r>
        <w:rPr>
          <w:rStyle w:val="Brak"/>
          <w:rFonts w:hint="default"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176CAD98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e-DE"/>
          <w14:textFill>
            <w14:solidFill>
              <w14:srgbClr w14:val="485A52"/>
            </w14:solidFill>
          </w14:textFill>
        </w:rPr>
        <w:t>E-Mail: kamila@awesomePRgirls.com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0A569A08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Mobile: 664 048 970</w:t>
      </w:r>
      <w:r>
        <w:rPr>
          <w:rStyle w:val="Brak"/>
          <w:rFonts w:hint="default"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09AF38FC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7684A321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a-DK"/>
          <w14:textFill>
            <w14:solidFill>
              <w14:srgbClr w14:val="485A52"/>
            </w14:solidFill>
          </w14:textFill>
        </w:rPr>
        <w:t>Agata Elandt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3DB47627" wp14:textId="77777777">
      <w:pPr>
        <w:pStyle w:val="Domyślne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e-DE"/>
          <w14:textFill>
            <w14:solidFill>
              <w14:srgbClr w14:val="485A52"/>
            </w14:solidFill>
          </w14:textFill>
        </w:rPr>
        <w:t xml:space="preserve">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"mailto:kamila@awesomePRgirls.com"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agata@awesomePRgirls.com</w:t>
      </w:r>
      <w:r>
        <w:rPr/>
        <w:fldChar w:fldCharType="end" w:fldLock="0"/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37860B61" wp14:textId="77777777">
      <w:pPr>
        <w:pStyle w:val="Domyślne A"/>
        <w:spacing w:before="0" w:line="240" w:lineRule="auto"/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Mobile: 600 288 038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14:textFill>
            <w14:solidFill>
              <w14:srgbClr w14:val="485A52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A05A809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02EB378F" wp14:textId="77777777">
    <w:pPr>
      <w:pStyle w:val="Domyślne A"/>
      <w:spacing w:before="0" w:line="240" w:lineRule="auto"/>
      <w:jc w:val="center"/>
    </w:pPr>
    <w:r>
      <w:rPr>
        <w:rFonts w:ascii="Helvetica" w:hAnsi="Helvetica"/>
        <w:outline w:val="0"/>
        <w:color w:val="000000"/>
        <w:u w:color="000000"/>
        <w14:textFill>
          <w14:solidFill>
            <w14:srgbClr w14:val="000000">
              <w14:alpha w14:val="15293"/>
            </w14:srgbClr>
          </w14:solidFill>
        </w14:textFill>
      </w:rPr>
      <w:drawing xmlns:a="http://schemas.openxmlformats.org/drawingml/2006/main">
        <wp:inline xmlns:wp14="http://schemas.microsoft.com/office/word/2010/wordprocessingDrawing" distT="0" distB="0" distL="0" distR="0" wp14:anchorId="1E00113F" wp14:editId="7777777">
          <wp:extent cx="2255467" cy="1337072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467" cy="1337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true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rsids>
    <w:rsidRoot w:val="752296F0"/>
    <w:rsid w:val="752296F0"/>
    <w:rsid w:val="7561B6A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0440FA"/>
  <w15:docId w15:val="{D36A638C-E18F-4124-8F1D-0FFDBDEEAEC2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 A">
    <w:name w:val="Treść A A"/>
    <w:next w:val="Treść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3c61aa"/>
      <w:sz w:val="22"/>
      <w:szCs w:val="22"/>
      <w:u w:val="single" w:color="3c61aa"/>
      <w:shd w:val="clear" w:color="auto" w:fill="ffffff"/>
      <w:lang w:val="en-US"/>
      <w14:textFill>
        <w14:solidFill>
          <w14:srgbClr w14:val="3C61AA"/>
        </w14:solidFill>
      </w14:textFill>
    </w:rPr>
  </w:style>
  <w:style w:type="character" w:styleId="Hyperlink.1">
    <w:name w:val="Hyperlink.1"/>
    <w:basedOn w:val="Brak"/>
    <w:next w:val="Hyperlink.1"/>
    <w:rPr>
      <w:rFonts w:ascii="Arial" w:hAnsi="Arial" w:eastAsia="Arial" w:cs="Arial"/>
      <w:b w:val="1"/>
      <w:bCs w:val="1"/>
      <w:i w:val="1"/>
      <w:iCs w:val="1"/>
      <w:outline w:val="0"/>
      <w:color w:val="0000ff"/>
      <w:sz w:val="22"/>
      <w:szCs w:val="22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Kamila Cichocka</lastModifiedBy>
  <dcterms:modified xsi:type="dcterms:W3CDTF">2024-09-24T09:33:25.8934499Z</dcterms:modified>
</coreProperties>
</file>